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7A014" w14:textId="0156C75C" w:rsidR="0007455F" w:rsidRDefault="00FB23E5" w:rsidP="00431559">
      <w:pPr>
        <w:pStyle w:val="Title"/>
      </w:pPr>
      <w:r>
        <w:t xml:space="preserve">Extended </w:t>
      </w:r>
      <w:r w:rsidR="002C3638">
        <w:t>a</w:t>
      </w:r>
      <w:r>
        <w:t xml:space="preserve">bstract </w:t>
      </w:r>
      <w:r w:rsidR="002C3638">
        <w:t>t</w:t>
      </w:r>
      <w:r w:rsidR="00F2087D">
        <w:t>itle</w:t>
      </w:r>
      <w:r>
        <w:t xml:space="preserve"> [</w:t>
      </w:r>
      <w:r w:rsidR="0007455F">
        <w:t>Times New Roman 9 pt bold, style ‘Title’]</w:t>
      </w:r>
    </w:p>
    <w:p w14:paraId="4ED4DFCB" w14:textId="7B924833" w:rsidR="001F41F2" w:rsidRDefault="00CA3A61" w:rsidP="00AD2006">
      <w:pPr>
        <w:pStyle w:val="Authors"/>
      </w:pPr>
      <w:r>
        <w:t>F. A. Author</w:t>
      </w:r>
      <w:r w:rsidR="001F41F2">
        <w:rPr>
          <w:vertAlign w:val="superscript"/>
        </w:rPr>
        <w:t>1</w:t>
      </w:r>
      <w:r w:rsidR="0044343E">
        <w:rPr>
          <w:vertAlign w:val="superscript"/>
        </w:rPr>
        <w:t>,a</w:t>
      </w:r>
      <w:r w:rsidR="001F41F2">
        <w:t xml:space="preserve">, </w:t>
      </w:r>
      <w:r w:rsidR="00881E0F">
        <w:t>S. B. Author</w:t>
      </w:r>
      <w:r w:rsidR="001F41F2" w:rsidRPr="001F41F2">
        <w:rPr>
          <w:vertAlign w:val="superscript"/>
        </w:rPr>
        <w:t>2</w:t>
      </w:r>
      <w:r w:rsidR="001F41F2">
        <w:t xml:space="preserve">, </w:t>
      </w:r>
      <w:r w:rsidR="00881E0F">
        <w:t>T. Author</w:t>
      </w:r>
      <w:r w:rsidR="0044343E" w:rsidRPr="0044343E">
        <w:rPr>
          <w:vertAlign w:val="superscript"/>
        </w:rPr>
        <w:t>1,</w:t>
      </w:r>
      <w:r w:rsidR="001F41F2">
        <w:rPr>
          <w:vertAlign w:val="superscript"/>
        </w:rPr>
        <w:t>3</w:t>
      </w:r>
      <w:r w:rsidR="001F41F2">
        <w:t xml:space="preserve"> </w:t>
      </w:r>
      <w:r w:rsidR="00881E0F">
        <w:t xml:space="preserve">[Times New Roman 9 pt </w:t>
      </w:r>
      <w:r w:rsidR="004859C1">
        <w:t>regular</w:t>
      </w:r>
      <w:r w:rsidR="00881E0F">
        <w:t>, style ‘</w:t>
      </w:r>
      <w:r w:rsidR="004859C1">
        <w:t>Authors’</w:t>
      </w:r>
      <w:r w:rsidR="00881E0F">
        <w:t>]</w:t>
      </w:r>
    </w:p>
    <w:p w14:paraId="442904BF" w14:textId="3AC18CA8" w:rsidR="00586743" w:rsidRDefault="00AD2006" w:rsidP="00AD2006">
      <w:pPr>
        <w:pStyle w:val="Affliation"/>
      </w:pPr>
      <w:r w:rsidRPr="00AD2006">
        <w:rPr>
          <w:vertAlign w:val="superscript"/>
        </w:rPr>
        <w:t>1</w:t>
      </w:r>
      <w:r>
        <w:t xml:space="preserve">Department, </w:t>
      </w:r>
      <w:r w:rsidR="00807045">
        <w:t>Institution</w:t>
      </w:r>
      <w:r>
        <w:t xml:space="preserve">/Organization, </w:t>
      </w:r>
      <w:r w:rsidR="00807045">
        <w:t xml:space="preserve">Place (e.g., </w:t>
      </w:r>
      <w:r w:rsidR="005F1725">
        <w:t>City, State),</w:t>
      </w:r>
      <w:r>
        <w:t xml:space="preserve"> Country</w:t>
      </w:r>
      <w:r w:rsidR="004859C1">
        <w:t xml:space="preserve"> [Times New Roman 8 pt </w:t>
      </w:r>
      <w:r w:rsidR="00807045">
        <w:t>italic</w:t>
      </w:r>
      <w:r w:rsidR="004859C1">
        <w:t>, style ‘</w:t>
      </w:r>
      <w:r w:rsidR="00807045">
        <w:t>Affiliation</w:t>
      </w:r>
      <w:r w:rsidR="004859C1">
        <w:t>’]</w:t>
      </w:r>
    </w:p>
    <w:p w14:paraId="061BB480" w14:textId="7478F8AA" w:rsidR="00AD2006" w:rsidRDefault="00AD2006" w:rsidP="00AD2006">
      <w:pPr>
        <w:pStyle w:val="Affliation"/>
      </w:pPr>
      <w:r w:rsidRPr="00AD2006">
        <w:rPr>
          <w:vertAlign w:val="superscript"/>
        </w:rPr>
        <w:t>2</w:t>
      </w:r>
      <w:r>
        <w:t xml:space="preserve">Department, </w:t>
      </w:r>
      <w:r w:rsidR="004D349E">
        <w:t xml:space="preserve">Institution/Organization, Place (e.g., City, State), Country </w:t>
      </w:r>
      <w:r w:rsidR="00807045">
        <w:t>[Times New Roman 8 pt italic, style ‘Affiliation’]</w:t>
      </w:r>
    </w:p>
    <w:p w14:paraId="4D65801E" w14:textId="556630CF" w:rsidR="002A4E94" w:rsidRDefault="002A4E94" w:rsidP="002A4E94">
      <w:pPr>
        <w:pStyle w:val="Affliation"/>
      </w:pPr>
      <w:r w:rsidRPr="002A4E94">
        <w:rPr>
          <w:vertAlign w:val="superscript"/>
        </w:rPr>
        <w:t>3</w:t>
      </w:r>
      <w:r>
        <w:t xml:space="preserve">Department, </w:t>
      </w:r>
      <w:r w:rsidR="004D349E">
        <w:t xml:space="preserve">Institution/Organization, Place (e.g., City, State), Country </w:t>
      </w:r>
      <w:r w:rsidR="00807045">
        <w:t>[Times New Roman 8 pt italic, style ‘Affiliation’]</w:t>
      </w:r>
    </w:p>
    <w:p w14:paraId="01B3EA88" w14:textId="28EA168D" w:rsidR="00D13C1B" w:rsidRDefault="00D13C1B" w:rsidP="0050070D">
      <w:pPr>
        <w:pStyle w:val="PresentAddress"/>
      </w:pPr>
      <w:r>
        <w:rPr>
          <w:vertAlign w:val="superscript"/>
        </w:rPr>
        <w:t>a</w:t>
      </w:r>
      <w:r w:rsidR="0044343E">
        <w:t>Present address</w:t>
      </w:r>
      <w:r>
        <w:t xml:space="preserve">: Department, </w:t>
      </w:r>
      <w:r w:rsidR="004D349E">
        <w:t>Institution/Organization, Place (e.g., City, State), Country (</w:t>
      </w:r>
      <w:r w:rsidR="004D349E" w:rsidRPr="0095796B">
        <w:t>For any author whose present address differs from that at which the work was done)</w:t>
      </w:r>
      <w:r w:rsidR="0050070D" w:rsidRPr="0050070D">
        <w:t xml:space="preserve"> </w:t>
      </w:r>
      <w:r w:rsidR="0050070D">
        <w:t>[Times New Roman 8 pt italic, style ‘Present Address’]</w:t>
      </w:r>
    </w:p>
    <w:p w14:paraId="38C9E488" w14:textId="42559D5B" w:rsidR="00B558DA" w:rsidRPr="0050070D" w:rsidRDefault="003871F1" w:rsidP="0050070D">
      <w:pPr>
        <w:pStyle w:val="Authors"/>
      </w:pPr>
      <w:r w:rsidRPr="0050070D">
        <w:t xml:space="preserve">Corresponding </w:t>
      </w:r>
      <w:r w:rsidR="00A231E8" w:rsidRPr="0050070D">
        <w:t>a</w:t>
      </w:r>
      <w:r w:rsidRPr="0050070D">
        <w:t xml:space="preserve">uthor: </w:t>
      </w:r>
      <w:r w:rsidR="00B737B4" w:rsidRPr="0050070D">
        <w:t>First_name Family_name</w:t>
      </w:r>
      <w:r w:rsidR="00650544" w:rsidRPr="0050070D">
        <w:t xml:space="preserve">. Email: </w:t>
      </w:r>
      <w:r w:rsidR="00B558DA" w:rsidRPr="0050070D">
        <w:t>name@organization.com [Times New Roman 9 pt regular, style ‘Authors’]</w:t>
      </w:r>
    </w:p>
    <w:p w14:paraId="7DB785F4" w14:textId="000C45A4" w:rsidR="00586743" w:rsidRPr="00D23CE3" w:rsidRDefault="00586743" w:rsidP="0050070D">
      <w:pPr>
        <w:pStyle w:val="Authors"/>
      </w:pPr>
      <w:r w:rsidRPr="004E0967">
        <w:rPr>
          <w:b/>
          <w:bCs/>
          <w:i/>
          <w:iCs/>
        </w:rPr>
        <w:t>Keywords</w:t>
      </w:r>
      <w:r w:rsidR="00DB121B">
        <w:rPr>
          <w:b/>
          <w:bCs/>
          <w:i/>
          <w:iCs/>
        </w:rPr>
        <w:t>:</w:t>
      </w:r>
      <w:r w:rsidR="00D23CE3" w:rsidRPr="00DB121B">
        <w:rPr>
          <w:b/>
          <w:bCs/>
          <w:i/>
          <w:iCs/>
        </w:rPr>
        <w:t xml:space="preserve"> </w:t>
      </w:r>
      <w:r w:rsidR="00C560C8" w:rsidRPr="00DB121B">
        <w:rPr>
          <w:b/>
          <w:bCs/>
          <w:i/>
          <w:iCs/>
        </w:rPr>
        <w:t>[Times New Roman 9 pt bold</w:t>
      </w:r>
      <w:r w:rsidR="00DB121B">
        <w:rPr>
          <w:b/>
          <w:bCs/>
          <w:i/>
          <w:iCs/>
        </w:rPr>
        <w:t xml:space="preserve"> italics</w:t>
      </w:r>
      <w:r w:rsidR="00C560C8" w:rsidRPr="00DB121B">
        <w:rPr>
          <w:b/>
          <w:bCs/>
          <w:i/>
          <w:iCs/>
        </w:rPr>
        <w:t>]</w:t>
      </w:r>
      <w:r w:rsidR="00C560C8" w:rsidRPr="00EF021D">
        <w:t xml:space="preserve"> </w:t>
      </w:r>
      <w:r w:rsidR="00DB121B" w:rsidRPr="0095796B">
        <w:t xml:space="preserve">Keyword </w:t>
      </w:r>
      <w:r w:rsidR="00DB121B">
        <w:t>A</w:t>
      </w:r>
      <w:r w:rsidR="00DB121B" w:rsidRPr="0095796B">
        <w:t xml:space="preserve">, Keyword </w:t>
      </w:r>
      <w:r w:rsidR="00DB121B">
        <w:t>B</w:t>
      </w:r>
      <w:r w:rsidR="00DB121B" w:rsidRPr="0095796B">
        <w:t xml:space="preserve">, Keyword </w:t>
      </w:r>
      <w:r w:rsidR="00DB121B">
        <w:t>C [Times New Roman 9 pt regular</w:t>
      </w:r>
      <w:r w:rsidR="00DC0F09">
        <w:t>, style ‘Normal’</w:t>
      </w:r>
      <w:r w:rsidR="00DB121B">
        <w:t>]</w:t>
      </w:r>
    </w:p>
    <w:p w14:paraId="656EB93C" w14:textId="22AF0B82" w:rsidR="00586743" w:rsidRPr="00DB121B" w:rsidRDefault="00DB121B" w:rsidP="00DB121B">
      <w:pPr>
        <w:pStyle w:val="Heading1"/>
      </w:pPr>
      <w:r>
        <w:t>Implications</w:t>
      </w:r>
      <w:r w:rsidRPr="00DB121B">
        <w:t xml:space="preserve"> [Times New Roman 9 pt bold italics</w:t>
      </w:r>
      <w:r>
        <w:t xml:space="preserve">, style </w:t>
      </w:r>
      <w:r w:rsidR="0004251F">
        <w:t>‘</w:t>
      </w:r>
      <w:r>
        <w:t>Heading 1</w:t>
      </w:r>
      <w:r w:rsidR="0004251F">
        <w:t>’</w:t>
      </w:r>
      <w:r w:rsidRPr="00DB121B">
        <w:t>]</w:t>
      </w:r>
    </w:p>
    <w:p w14:paraId="5AF3C19E" w14:textId="11E2EDE1" w:rsidR="009A0A26" w:rsidRPr="00266859" w:rsidRDefault="00726457" w:rsidP="003E374B">
      <w:r>
        <w:t xml:space="preserve">100 word </w:t>
      </w:r>
      <w:r w:rsidR="00880C6E">
        <w:t>maximum</w:t>
      </w:r>
      <w:r>
        <w:t>.</w:t>
      </w:r>
      <w:r w:rsidR="00880C6E">
        <w:t xml:space="preserve"> </w:t>
      </w:r>
      <w:r w:rsidR="002703B5">
        <w:t>[Times New Roman 9 pt regular</w:t>
      </w:r>
      <w:r>
        <w:t>, style ‘Normal’</w:t>
      </w:r>
      <w:r w:rsidR="002703B5">
        <w:t>]</w:t>
      </w:r>
    </w:p>
    <w:p w14:paraId="3CA03B4F" w14:textId="47F7FD2D" w:rsidR="00924235" w:rsidRDefault="009E2C9F" w:rsidP="00264208">
      <w:pPr>
        <w:pStyle w:val="Heading1"/>
      </w:pPr>
      <w:r>
        <w:t>Level 1 Heading</w:t>
      </w:r>
      <w:r w:rsidR="002703B5">
        <w:t xml:space="preserve"> </w:t>
      </w:r>
      <w:r w:rsidR="002703B5" w:rsidRPr="00DB121B">
        <w:t>[Times New Roman 9 pt bold italics</w:t>
      </w:r>
      <w:r w:rsidR="002703B5">
        <w:t xml:space="preserve">, style </w:t>
      </w:r>
      <w:r w:rsidR="0004251F">
        <w:t>‘</w:t>
      </w:r>
      <w:r w:rsidR="002703B5">
        <w:t>Heading 1</w:t>
      </w:r>
      <w:r w:rsidR="0004251F">
        <w:t>’</w:t>
      </w:r>
      <w:r w:rsidR="002703B5" w:rsidRPr="00DB121B">
        <w:t>]</w:t>
      </w:r>
    </w:p>
    <w:p w14:paraId="73B4F3B6" w14:textId="2DDD5E7E" w:rsidR="00264208" w:rsidRPr="00264208" w:rsidRDefault="009E2C9F" w:rsidP="00264208">
      <w:r>
        <w:t>Body text.</w:t>
      </w:r>
      <w:r w:rsidR="002703B5" w:rsidRPr="002703B5">
        <w:t xml:space="preserve"> </w:t>
      </w:r>
      <w:r w:rsidR="002703B5">
        <w:t xml:space="preserve">[Times New Roman 9 pt regular, style </w:t>
      </w:r>
      <w:r w:rsidR="0004251F">
        <w:t>‘</w:t>
      </w:r>
      <w:r w:rsidR="002703B5">
        <w:t>No</w:t>
      </w:r>
      <w:r w:rsidR="0004251F">
        <w:t>rmal’</w:t>
      </w:r>
      <w:r w:rsidR="002703B5">
        <w:t>]</w:t>
      </w:r>
    </w:p>
    <w:p w14:paraId="354A08ED" w14:textId="7E5ED1C0" w:rsidR="00432A41" w:rsidRDefault="00E62100" w:rsidP="00D55124">
      <w:r>
        <w:t xml:space="preserve">For example, here is the </w:t>
      </w:r>
      <w:r w:rsidR="00EB3F92">
        <w:t>equation</w:t>
      </w:r>
      <w:r w:rsidR="00A7576F">
        <w:t xml:space="preserve"> </w:t>
      </w:r>
      <w:r w:rsidR="005E5C5A">
        <w:t xml:space="preserve">for the area of a circle </w:t>
      </w:r>
      <w:r w:rsidR="00A7576F">
        <w:t>(Equation 1).</w:t>
      </w:r>
      <w:r w:rsidR="00C04100">
        <w:t xml:space="preserve"> </w:t>
      </w:r>
      <w:r w:rsidR="00F622E3">
        <w:t xml:space="preserve">Press Enter to go to </w:t>
      </w:r>
      <w:r w:rsidR="00C04100">
        <w:t xml:space="preserve">the next line, </w:t>
      </w:r>
      <w:r w:rsidR="00F622E3">
        <w:t>the</w:t>
      </w:r>
      <w:r w:rsidR="005E5C5A">
        <w:t>n</w:t>
      </w:r>
      <w:r w:rsidR="00F622E3">
        <w:t xml:space="preserve"> </w:t>
      </w:r>
      <w:r w:rsidR="00C04100">
        <w:t xml:space="preserve">select style ‘Equation’. </w:t>
      </w:r>
      <w:r w:rsidR="005E5C5A">
        <w:t>On the new line, p</w:t>
      </w:r>
      <w:r w:rsidR="00F622E3">
        <w:t>ress tab to center justify, Insert Equation</w:t>
      </w:r>
      <w:r w:rsidR="005E5C5A">
        <w:t xml:space="preserve"> with built-in Equation Editor</w:t>
      </w:r>
      <w:r w:rsidR="00F622E3">
        <w:t>,</w:t>
      </w:r>
      <w:r w:rsidR="005E5C5A">
        <w:t xml:space="preserve"> then right arrow to get out of the equation editor box, then tab, then add the equation number.</w:t>
      </w:r>
    </w:p>
    <w:p w14:paraId="7FAA6B5A" w14:textId="386DEFA5" w:rsidR="00D55124" w:rsidRDefault="00D55124" w:rsidP="00D55124">
      <w:pPr>
        <w:pStyle w:val="Equation"/>
      </w:pPr>
      <w:r>
        <w:tab/>
      </w:r>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w:r>
        <w:tab/>
        <w:t>(1)</w:t>
      </w:r>
    </w:p>
    <w:p w14:paraId="55F3867B" w14:textId="3CE81FCB" w:rsidR="00D55124" w:rsidRDefault="00D55124" w:rsidP="00D55124">
      <w:pPr>
        <w:pStyle w:val="Equation"/>
      </w:pPr>
      <w:r>
        <w:t xml:space="preserve">Where, </w:t>
      </w:r>
      <w:r w:rsidRPr="005D4E5F">
        <w:rPr>
          <w:i/>
          <w:iCs/>
        </w:rPr>
        <w:t>A</w:t>
      </w:r>
      <w:r>
        <w:t xml:space="preserve"> is </w:t>
      </w:r>
      <w:r w:rsidR="009330EA">
        <w:t xml:space="preserve">the </w:t>
      </w:r>
      <w:r>
        <w:t>area (m</w:t>
      </w:r>
      <w:r w:rsidRPr="009330EA">
        <w:rPr>
          <w:vertAlign w:val="superscript"/>
        </w:rPr>
        <w:t>2</w:t>
      </w:r>
      <w:r>
        <w:t>)</w:t>
      </w:r>
      <w:r w:rsidR="009330EA">
        <w:t xml:space="preserve"> of a circle, </w:t>
      </w:r>
      <w:r w:rsidR="009330EA" w:rsidRPr="005D4E5F">
        <w:rPr>
          <w:i/>
          <w:iCs/>
        </w:rPr>
        <w:t>π</w:t>
      </w:r>
      <w:r w:rsidR="009330EA">
        <w:t xml:space="preserve"> </w:t>
      </w:r>
      <w:r w:rsidR="000E5FA4">
        <w:t xml:space="preserve">is 3.141 and </w:t>
      </w:r>
      <w:r w:rsidR="000E5FA4" w:rsidRPr="005D4E5F">
        <w:rPr>
          <w:i/>
          <w:iCs/>
        </w:rPr>
        <w:t>r</w:t>
      </w:r>
      <w:r w:rsidR="000E5FA4">
        <w:t xml:space="preserve"> is </w:t>
      </w:r>
      <w:r w:rsidR="009330EA">
        <w:t>the radius (m)</w:t>
      </w:r>
      <w:r w:rsidR="005D4E5F">
        <w:t xml:space="preserve">. </w:t>
      </w:r>
    </w:p>
    <w:p w14:paraId="404C59D2" w14:textId="49F8F6B8" w:rsidR="00BC0792" w:rsidRPr="00432A41" w:rsidRDefault="00BC0792" w:rsidP="00BC0792">
      <w:r>
        <w:t>Next is an example for a table (Table 1). The table should span the entire page wi</w:t>
      </w:r>
      <w:r w:rsidR="001B52FA">
        <w:t xml:space="preserve">dth. Table Layout &gt; AutoFit &gt; AutoFit Window. The top and bottom </w:t>
      </w:r>
      <w:r w:rsidR="00F17B1C">
        <w:t xml:space="preserve">(above table superscript definition </w:t>
      </w:r>
      <w:r w:rsidR="000124D5">
        <w:t xml:space="preserve">cell) </w:t>
      </w:r>
      <w:r w:rsidR="001B52FA">
        <w:t xml:space="preserve">horizontal lines should be </w:t>
      </w:r>
      <w:r w:rsidR="00D64019">
        <w:t xml:space="preserve">1 pt thick (black) and any other interior horizontal lines should be ½ pt thick lines (black). </w:t>
      </w:r>
    </w:p>
    <w:p w14:paraId="7212AC31" w14:textId="426367CF" w:rsidR="00164ACE" w:rsidRDefault="00A74217" w:rsidP="00BC0792">
      <w:r w:rsidRPr="00A74217">
        <w:rPr>
          <w:b/>
          <w:bCs/>
        </w:rPr>
        <w:t>Table 1.</w:t>
      </w:r>
      <w:r w:rsidR="00907622" w:rsidRPr="00907622">
        <w:rPr>
          <w:b/>
          <w:bCs/>
          <w:i/>
          <w:iCs/>
        </w:rPr>
        <w:t xml:space="preserve"> </w:t>
      </w:r>
      <w:r w:rsidR="00907622" w:rsidRPr="00907622">
        <w:rPr>
          <w:b/>
          <w:bCs/>
        </w:rPr>
        <w:t>[Times New Roman 9 pt bold]</w:t>
      </w:r>
      <w:r w:rsidR="00907622" w:rsidRPr="00EF021D">
        <w:t xml:space="preserve"> </w:t>
      </w:r>
      <w:r>
        <w:t>This</w:t>
      </w:r>
      <w:r w:rsidR="00223EF5">
        <w:t xml:space="preserve"> is</w:t>
      </w:r>
      <w:r>
        <w:t xml:space="preserve"> the caption for my table.</w:t>
      </w:r>
      <w:r w:rsidR="00907622">
        <w:t xml:space="preserve"> [Times New Roman 9 pt regular, style ‘Normal’]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64ACE" w14:paraId="40BD8334" w14:textId="77777777" w:rsidTr="00223EF5">
        <w:trPr>
          <w:jc w:val="center"/>
        </w:trPr>
        <w:tc>
          <w:tcPr>
            <w:tcW w:w="2337" w:type="dxa"/>
            <w:tcBorders>
              <w:top w:val="single" w:sz="8" w:space="0" w:color="auto"/>
              <w:bottom w:val="single" w:sz="4" w:space="0" w:color="auto"/>
            </w:tcBorders>
          </w:tcPr>
          <w:p w14:paraId="46BE15CA" w14:textId="6143E22F" w:rsidR="00164ACE" w:rsidRDefault="00907622" w:rsidP="00907622">
            <w:pPr>
              <w:pStyle w:val="NoSpacing"/>
            </w:pPr>
            <w:r>
              <w:t>[Times New Roman 9 pt regular, style ‘No Spacing’]</w:t>
            </w:r>
          </w:p>
        </w:tc>
        <w:tc>
          <w:tcPr>
            <w:tcW w:w="2337" w:type="dxa"/>
            <w:tcBorders>
              <w:top w:val="single" w:sz="8" w:space="0" w:color="auto"/>
              <w:bottom w:val="single" w:sz="4" w:space="0" w:color="auto"/>
            </w:tcBorders>
          </w:tcPr>
          <w:p w14:paraId="0556CB77" w14:textId="0723E220" w:rsidR="00164ACE" w:rsidRDefault="00223EF5" w:rsidP="00907622">
            <w:pPr>
              <w:pStyle w:val="NoSpacing"/>
            </w:pPr>
            <w:r>
              <w:t>Column Heading</w:t>
            </w:r>
            <w:r w:rsidR="00907622" w:rsidRPr="00907622">
              <w:rPr>
                <w:vertAlign w:val="superscript"/>
              </w:rPr>
              <w:t>a</w:t>
            </w:r>
          </w:p>
        </w:tc>
        <w:tc>
          <w:tcPr>
            <w:tcW w:w="2338" w:type="dxa"/>
            <w:tcBorders>
              <w:top w:val="single" w:sz="8" w:space="0" w:color="auto"/>
              <w:bottom w:val="single" w:sz="4" w:space="0" w:color="auto"/>
            </w:tcBorders>
          </w:tcPr>
          <w:p w14:paraId="6DC848FA" w14:textId="218583DF" w:rsidR="00164ACE" w:rsidRDefault="00223EF5" w:rsidP="00907622">
            <w:pPr>
              <w:pStyle w:val="NoSpacing"/>
            </w:pPr>
            <w:r>
              <w:t>Column Heading</w:t>
            </w:r>
          </w:p>
        </w:tc>
        <w:tc>
          <w:tcPr>
            <w:tcW w:w="2338" w:type="dxa"/>
            <w:tcBorders>
              <w:top w:val="single" w:sz="8" w:space="0" w:color="auto"/>
              <w:bottom w:val="single" w:sz="4" w:space="0" w:color="auto"/>
            </w:tcBorders>
          </w:tcPr>
          <w:p w14:paraId="37A49A3A" w14:textId="6A5A99E0" w:rsidR="00164ACE" w:rsidRDefault="00223EF5" w:rsidP="00907622">
            <w:pPr>
              <w:pStyle w:val="NoSpacing"/>
            </w:pPr>
            <w:r>
              <w:t>Column Heading</w:t>
            </w:r>
          </w:p>
        </w:tc>
      </w:tr>
      <w:tr w:rsidR="00164ACE" w14:paraId="456FA8DA" w14:textId="77777777" w:rsidTr="00223EF5">
        <w:trPr>
          <w:jc w:val="center"/>
        </w:trPr>
        <w:tc>
          <w:tcPr>
            <w:tcW w:w="2337" w:type="dxa"/>
            <w:tcBorders>
              <w:top w:val="single" w:sz="4" w:space="0" w:color="auto"/>
            </w:tcBorders>
          </w:tcPr>
          <w:p w14:paraId="415F3D74" w14:textId="12BBA7F1" w:rsidR="00164ACE" w:rsidRDefault="00907622" w:rsidP="00907622">
            <w:pPr>
              <w:pStyle w:val="NoSpacing"/>
            </w:pPr>
            <w:r>
              <w:t>Row Heading</w:t>
            </w:r>
          </w:p>
        </w:tc>
        <w:tc>
          <w:tcPr>
            <w:tcW w:w="2337" w:type="dxa"/>
            <w:tcBorders>
              <w:top w:val="single" w:sz="4" w:space="0" w:color="auto"/>
            </w:tcBorders>
          </w:tcPr>
          <w:p w14:paraId="7DC563A1" w14:textId="79251169" w:rsidR="00164ACE" w:rsidRDefault="00223EF5" w:rsidP="00907622">
            <w:pPr>
              <w:pStyle w:val="NoSpacing"/>
            </w:pPr>
            <w:r>
              <w:t>Number</w:t>
            </w:r>
          </w:p>
        </w:tc>
        <w:tc>
          <w:tcPr>
            <w:tcW w:w="2338" w:type="dxa"/>
            <w:tcBorders>
              <w:top w:val="single" w:sz="4" w:space="0" w:color="auto"/>
            </w:tcBorders>
          </w:tcPr>
          <w:p w14:paraId="188C0530" w14:textId="5D4B9E0F" w:rsidR="00164ACE" w:rsidRDefault="00223EF5" w:rsidP="00907622">
            <w:pPr>
              <w:pStyle w:val="NoSpacing"/>
            </w:pPr>
            <w:r>
              <w:t>Number</w:t>
            </w:r>
          </w:p>
        </w:tc>
        <w:tc>
          <w:tcPr>
            <w:tcW w:w="2338" w:type="dxa"/>
            <w:tcBorders>
              <w:top w:val="single" w:sz="4" w:space="0" w:color="auto"/>
            </w:tcBorders>
          </w:tcPr>
          <w:p w14:paraId="4EAFB2EA" w14:textId="4FF39FEB" w:rsidR="00164ACE" w:rsidRDefault="00223EF5" w:rsidP="00907622">
            <w:pPr>
              <w:pStyle w:val="NoSpacing"/>
            </w:pPr>
            <w:r>
              <w:t>Number</w:t>
            </w:r>
          </w:p>
        </w:tc>
      </w:tr>
      <w:tr w:rsidR="00164ACE" w14:paraId="5E1DE5EB" w14:textId="77777777" w:rsidTr="00223EF5">
        <w:trPr>
          <w:jc w:val="center"/>
        </w:trPr>
        <w:tc>
          <w:tcPr>
            <w:tcW w:w="2337" w:type="dxa"/>
          </w:tcPr>
          <w:p w14:paraId="67AD97F9" w14:textId="02930898" w:rsidR="00164ACE" w:rsidRDefault="00223EF5" w:rsidP="00907622">
            <w:pPr>
              <w:pStyle w:val="NoSpacing"/>
            </w:pPr>
            <w:r>
              <w:t>Row Heading</w:t>
            </w:r>
          </w:p>
        </w:tc>
        <w:tc>
          <w:tcPr>
            <w:tcW w:w="2337" w:type="dxa"/>
          </w:tcPr>
          <w:p w14:paraId="09AC1110" w14:textId="173A8A35" w:rsidR="00164ACE" w:rsidRDefault="00223EF5" w:rsidP="00907622">
            <w:pPr>
              <w:pStyle w:val="NoSpacing"/>
            </w:pPr>
            <w:r>
              <w:t>Number</w:t>
            </w:r>
          </w:p>
        </w:tc>
        <w:tc>
          <w:tcPr>
            <w:tcW w:w="2338" w:type="dxa"/>
          </w:tcPr>
          <w:p w14:paraId="291751FB" w14:textId="3AE3060F" w:rsidR="00164ACE" w:rsidRDefault="00223EF5" w:rsidP="00907622">
            <w:pPr>
              <w:pStyle w:val="NoSpacing"/>
            </w:pPr>
            <w:r>
              <w:t>Number</w:t>
            </w:r>
          </w:p>
        </w:tc>
        <w:tc>
          <w:tcPr>
            <w:tcW w:w="2338" w:type="dxa"/>
          </w:tcPr>
          <w:p w14:paraId="7EB0C260" w14:textId="1737C360" w:rsidR="00164ACE" w:rsidRDefault="00223EF5" w:rsidP="00907622">
            <w:pPr>
              <w:pStyle w:val="NoSpacing"/>
            </w:pPr>
            <w:r>
              <w:t>Number</w:t>
            </w:r>
          </w:p>
        </w:tc>
      </w:tr>
      <w:tr w:rsidR="00164ACE" w14:paraId="2ABADEB9" w14:textId="77777777" w:rsidTr="00223EF5">
        <w:trPr>
          <w:jc w:val="center"/>
        </w:trPr>
        <w:tc>
          <w:tcPr>
            <w:tcW w:w="2337" w:type="dxa"/>
            <w:tcBorders>
              <w:bottom w:val="single" w:sz="8" w:space="0" w:color="auto"/>
            </w:tcBorders>
          </w:tcPr>
          <w:p w14:paraId="3C0A4AC1" w14:textId="57A78073" w:rsidR="00164ACE" w:rsidRDefault="00223EF5" w:rsidP="00907622">
            <w:pPr>
              <w:pStyle w:val="NoSpacing"/>
            </w:pPr>
            <w:r>
              <w:t>Row Heading</w:t>
            </w:r>
          </w:p>
        </w:tc>
        <w:tc>
          <w:tcPr>
            <w:tcW w:w="2337" w:type="dxa"/>
            <w:tcBorders>
              <w:bottom w:val="single" w:sz="8" w:space="0" w:color="auto"/>
            </w:tcBorders>
          </w:tcPr>
          <w:p w14:paraId="71E2948B" w14:textId="3D590706" w:rsidR="00164ACE" w:rsidRDefault="00223EF5" w:rsidP="00907622">
            <w:pPr>
              <w:pStyle w:val="NoSpacing"/>
            </w:pPr>
            <w:r>
              <w:t>Number</w:t>
            </w:r>
          </w:p>
        </w:tc>
        <w:tc>
          <w:tcPr>
            <w:tcW w:w="2338" w:type="dxa"/>
            <w:tcBorders>
              <w:bottom w:val="single" w:sz="8" w:space="0" w:color="auto"/>
            </w:tcBorders>
          </w:tcPr>
          <w:p w14:paraId="1C698ECF" w14:textId="1FA72EE7" w:rsidR="00164ACE" w:rsidRDefault="00223EF5" w:rsidP="00907622">
            <w:pPr>
              <w:pStyle w:val="NoSpacing"/>
            </w:pPr>
            <w:r>
              <w:t xml:space="preserve">Number </w:t>
            </w:r>
          </w:p>
        </w:tc>
        <w:tc>
          <w:tcPr>
            <w:tcW w:w="2338" w:type="dxa"/>
            <w:tcBorders>
              <w:bottom w:val="single" w:sz="8" w:space="0" w:color="auto"/>
            </w:tcBorders>
          </w:tcPr>
          <w:p w14:paraId="18986DD9" w14:textId="309BA265" w:rsidR="00164ACE" w:rsidRDefault="00223EF5" w:rsidP="00907622">
            <w:pPr>
              <w:pStyle w:val="NoSpacing"/>
            </w:pPr>
            <w:r>
              <w:t>Number</w:t>
            </w:r>
          </w:p>
        </w:tc>
      </w:tr>
      <w:tr w:rsidR="00223EF5" w14:paraId="3C8B3A1F" w14:textId="77777777" w:rsidTr="00223EF5">
        <w:trPr>
          <w:jc w:val="center"/>
        </w:trPr>
        <w:tc>
          <w:tcPr>
            <w:tcW w:w="9350" w:type="dxa"/>
            <w:gridSpan w:val="4"/>
            <w:tcBorders>
              <w:top w:val="single" w:sz="8" w:space="0" w:color="auto"/>
            </w:tcBorders>
          </w:tcPr>
          <w:p w14:paraId="4F29FE2E" w14:textId="77777777" w:rsidR="00223EF5" w:rsidRDefault="00223EF5" w:rsidP="00223EF5">
            <w:pPr>
              <w:pStyle w:val="NoSpacing"/>
              <w:jc w:val="left"/>
              <w:rPr>
                <w:rStyle w:val="TableFootnoteChar"/>
              </w:rPr>
            </w:pPr>
            <w:r w:rsidRPr="00223EF5">
              <w:rPr>
                <w:sz w:val="16"/>
                <w:szCs w:val="22"/>
                <w:vertAlign w:val="superscript"/>
              </w:rPr>
              <w:t>a</w:t>
            </w:r>
            <w:r w:rsidRPr="00223EF5">
              <w:rPr>
                <w:sz w:val="16"/>
                <w:szCs w:val="22"/>
              </w:rPr>
              <w:t xml:space="preserve"> </w:t>
            </w:r>
            <w:r w:rsidRPr="00746734">
              <w:rPr>
                <w:rStyle w:val="TableFootnoteChar"/>
              </w:rPr>
              <w:t xml:space="preserve">superscript definition </w:t>
            </w:r>
            <w:r w:rsidR="00907622" w:rsidRPr="00746734">
              <w:rPr>
                <w:rStyle w:val="TableFootnoteChar"/>
              </w:rPr>
              <w:t>[Times New Roman 8 pt regular, style ‘</w:t>
            </w:r>
            <w:r w:rsidR="00746734" w:rsidRPr="00746734">
              <w:rPr>
                <w:rStyle w:val="TableFootnoteChar"/>
              </w:rPr>
              <w:t>Table Footnote</w:t>
            </w:r>
            <w:r w:rsidR="00907622" w:rsidRPr="00746734">
              <w:rPr>
                <w:rStyle w:val="TableFootnoteChar"/>
              </w:rPr>
              <w:t>’]</w:t>
            </w:r>
          </w:p>
          <w:p w14:paraId="64661D9F" w14:textId="1DCFD2B2" w:rsidR="0050070D" w:rsidRDefault="00D63C54" w:rsidP="0050070D">
            <w:pPr>
              <w:pStyle w:val="TableFootnote"/>
            </w:pPr>
            <w:r>
              <w:t>Delete this text and l</w:t>
            </w:r>
            <w:r w:rsidR="006C25EB">
              <w:t xml:space="preserve">eave a blank </w:t>
            </w:r>
            <w:del w:id="0" w:author="Ramirez, Brett C [A&amp;BE]" w:date="2024-11-25T10:33:00Z" w16du:dateUtc="2024-11-25T16:33:00Z">
              <w:r w:rsidDel="003871B6">
                <w:delText>paragraph</w:delText>
              </w:r>
              <w:r w:rsidR="006C25EB" w:rsidDel="003871B6">
                <w:delText xml:space="preserve"> </w:delText>
              </w:r>
            </w:del>
            <w:ins w:id="1" w:author="Ramirez, Brett C [A&amp;BE]" w:date="2024-11-25T10:33:00Z" w16du:dateUtc="2024-11-25T16:33:00Z">
              <w:r w:rsidR="003871B6">
                <w:t xml:space="preserve">line </w:t>
              </w:r>
            </w:ins>
            <w:r w:rsidR="006C25EB">
              <w:t>here</w:t>
            </w:r>
            <w:r w:rsidR="00BA1A6B">
              <w:t>.</w:t>
            </w:r>
          </w:p>
        </w:tc>
      </w:tr>
    </w:tbl>
    <w:p w14:paraId="409A04A1" w14:textId="4588FD0B" w:rsidR="004D3899" w:rsidRDefault="008B78B2" w:rsidP="00264208">
      <w:r>
        <w:rPr>
          <w:noProof/>
        </w:rPr>
        <w:drawing>
          <wp:anchor distT="0" distB="0" distL="114300" distR="114300" simplePos="0" relativeHeight="251658240" behindDoc="0" locked="0" layoutInCell="1" allowOverlap="1" wp14:anchorId="0604D400" wp14:editId="5E77540C">
            <wp:simplePos x="0" y="0"/>
            <wp:positionH relativeFrom="margin">
              <wp:posOffset>904875</wp:posOffset>
            </wp:positionH>
            <wp:positionV relativeFrom="paragraph">
              <wp:posOffset>273685</wp:posOffset>
            </wp:positionV>
            <wp:extent cx="4128135" cy="1212215"/>
            <wp:effectExtent l="0" t="0" r="5715" b="6985"/>
            <wp:wrapTopAndBottom/>
            <wp:docPr id="71293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8135" cy="1212215"/>
                    </a:xfrm>
                    <a:prstGeom prst="rect">
                      <a:avLst/>
                    </a:prstGeom>
                    <a:noFill/>
                    <a:ln>
                      <a:noFill/>
                    </a:ln>
                  </pic:spPr>
                </pic:pic>
              </a:graphicData>
            </a:graphic>
          </wp:anchor>
        </w:drawing>
      </w:r>
      <w:r w:rsidR="004D3899">
        <w:t xml:space="preserve">Next is </w:t>
      </w:r>
      <w:r w:rsidR="00977FC3">
        <w:t>an</w:t>
      </w:r>
      <w:r w:rsidR="004D3899">
        <w:t xml:space="preserve"> ex</w:t>
      </w:r>
      <w:r w:rsidR="00977FC3">
        <w:t>ample for a figure (Fig. 1).</w:t>
      </w:r>
      <w:r>
        <w:t xml:space="preserve"> Text wrapping should be Top and Bottom </w:t>
      </w:r>
      <w:r w:rsidR="000124D5">
        <w:t xml:space="preserve">(i.e., there shall be no text on the sides of the figure) </w:t>
      </w:r>
      <w:r>
        <w:t>and figure should be center aligned.</w:t>
      </w:r>
    </w:p>
    <w:p w14:paraId="02DCB032" w14:textId="720ECFD3" w:rsidR="008B78B2" w:rsidRDefault="008B78B2" w:rsidP="008B78B2">
      <w:r>
        <w:rPr>
          <w:b/>
          <w:bCs/>
        </w:rPr>
        <w:t>Fig.</w:t>
      </w:r>
      <w:r w:rsidRPr="00A74217">
        <w:rPr>
          <w:b/>
          <w:bCs/>
        </w:rPr>
        <w:t xml:space="preserve"> 1.</w:t>
      </w:r>
      <w:r w:rsidRPr="00907622">
        <w:rPr>
          <w:b/>
          <w:bCs/>
          <w:i/>
          <w:iCs/>
        </w:rPr>
        <w:t xml:space="preserve"> </w:t>
      </w:r>
      <w:r w:rsidRPr="00907622">
        <w:rPr>
          <w:b/>
          <w:bCs/>
        </w:rPr>
        <w:t>[Times New Roman 9 pt bold]</w:t>
      </w:r>
      <w:r w:rsidRPr="00EF021D">
        <w:t xml:space="preserve"> </w:t>
      </w:r>
      <w:r>
        <w:t>This is the caption for my figure. [Times New Roman 9 pt regular, style ‘Normal’]</w:t>
      </w:r>
    </w:p>
    <w:p w14:paraId="150B4720" w14:textId="526A04EB" w:rsidR="008B78B2" w:rsidRDefault="00843DE1" w:rsidP="008B78B2">
      <w:pPr>
        <w:pStyle w:val="Heading1"/>
      </w:pPr>
      <w:r>
        <w:t xml:space="preserve">References </w:t>
      </w:r>
      <w:r w:rsidR="008B78B2" w:rsidRPr="00DB121B">
        <w:t>[Times New Roman 9 pt bold italics</w:t>
      </w:r>
      <w:r w:rsidR="008B78B2">
        <w:t>, style ‘Heading 1’</w:t>
      </w:r>
      <w:r w:rsidR="008B78B2" w:rsidRPr="00DB121B">
        <w:t>]</w:t>
      </w:r>
    </w:p>
    <w:p w14:paraId="36D58BC9" w14:textId="0B1974BC" w:rsidR="00421D12" w:rsidRPr="00421D12" w:rsidRDefault="00421D12" w:rsidP="00B2009A">
      <w:r>
        <w:t>Maximum of 8 references!</w:t>
      </w:r>
      <w:r w:rsidR="00B2009A" w:rsidRPr="002703B5">
        <w:t xml:space="preserve"> </w:t>
      </w:r>
      <w:r w:rsidR="00B2009A">
        <w:t>[Times New Roman 9 pt regular, style ‘Normal’]</w:t>
      </w:r>
    </w:p>
    <w:p w14:paraId="473C2235" w14:textId="5C97F642" w:rsidR="00843DE1" w:rsidRDefault="00843DE1" w:rsidP="00B2009A">
      <w:r>
        <w:t xml:space="preserve">Author, A., Author, D., Year. Chapter title. In Book title (ed. Editor, A.B., Editor, C.D.). Publisher name, place of publication (i.e. city, state (if applicable) and country), </w:t>
      </w:r>
      <w:r w:rsidR="0040468A">
        <w:t xml:space="preserve">pp. </w:t>
      </w:r>
      <w:r>
        <w:t>first page-last page numbers</w:t>
      </w:r>
    </w:p>
    <w:p w14:paraId="68F93367" w14:textId="77777777" w:rsidR="00843DE1" w:rsidRDefault="00843DE1" w:rsidP="00B2009A">
      <w:r>
        <w:t>Author, A., Author, B., Author, C.-D., Author, E., Year. Title of article. Full Name of the Journal Volume number, first page-last page numbers.</w:t>
      </w:r>
    </w:p>
    <w:p w14:paraId="3B35E2B1" w14:textId="77777777" w:rsidR="00843DE1" w:rsidRDefault="00843DE1" w:rsidP="00B2009A">
      <w:r>
        <w:t>Author, A., Author, N., Author, C.A.B., Author, M., Year. Title of communication. Proceedings of the conference title, date of the conference (i.e. day month year), place of the conference (i.e. city, state (if applicable) and country), first page-last page numbers or poster/article number.</w:t>
      </w:r>
    </w:p>
    <w:p w14:paraId="1D4665D6" w14:textId="77777777" w:rsidR="00843DE1" w:rsidRDefault="00843DE1" w:rsidP="00B2009A">
      <w:r>
        <w:t>Author, A.B., Year. Title of article. Full Name of the Journal Volume number, first page-last page numbers.</w:t>
      </w:r>
    </w:p>
    <w:p w14:paraId="30BD8BCC" w14:textId="77777777" w:rsidR="00843DE1" w:rsidRDefault="00843DE1" w:rsidP="00B2009A">
      <w:r>
        <w:t>Author, C., Author, B., Author, A.D., Author, E., Year. Title of book. Publisher name, place of publication (i.e. city, state (if applicable) and country).</w:t>
      </w:r>
    </w:p>
    <w:p w14:paraId="72A8EEC4" w14:textId="77777777" w:rsidR="00843DE1" w:rsidRDefault="00843DE1" w:rsidP="00B2009A">
      <w:r>
        <w:t>Author, C., Author, B., Author, A.D., Author, E., Year. Title of communication. In Name of the meeting or symposium (ed. Author, A., Author, B.C., Author, D.). Publisher name, place of publication (i.e. city, state (if applicable) and country), pp. first page-last page.</w:t>
      </w:r>
    </w:p>
    <w:p w14:paraId="55DCD75A" w14:textId="77777777" w:rsidR="00843DE1" w:rsidRDefault="00843DE1" w:rsidP="00B2009A">
      <w:r>
        <w:t>Author, M., Year. Title of thesis. Type of thesis, University with English name, location of the University (i.e. city, state (if applicable) and country).</w:t>
      </w:r>
    </w:p>
    <w:p w14:paraId="143E852B" w14:textId="77777777" w:rsidR="00843DE1" w:rsidRDefault="00843DE1" w:rsidP="00B2009A">
      <w:r>
        <w:t>Author, M., Author, J., Author, P.E., Author, D., Year. Document title. Retrieved on date month year from full URL address of the web page.</w:t>
      </w:r>
    </w:p>
    <w:p w14:paraId="3D87848F" w14:textId="77777777" w:rsidR="00843DE1" w:rsidRDefault="00843DE1" w:rsidP="00B2009A">
      <w:r>
        <w:t>Author, M., Author, N., Author, A.B., Author, M., Year. Title of paper. Paper presented at the nature of the event, date of the event (i.e. day month year), place of the event (i.e. city, state (if applicable) and country), pages (if applicable).</w:t>
      </w:r>
    </w:p>
    <w:p w14:paraId="2A0A3A3B" w14:textId="77777777" w:rsidR="00193016" w:rsidRPr="00517D89" w:rsidRDefault="00193016" w:rsidP="00517D89"/>
    <w:p w14:paraId="00F54916" w14:textId="77777777" w:rsidR="00BF1BDF" w:rsidRDefault="00BF1BDF" w:rsidP="00600F7E"/>
    <w:p w14:paraId="05658C7E" w14:textId="77777777" w:rsidR="00371993" w:rsidRPr="00600F7E" w:rsidRDefault="00371993" w:rsidP="00600F7E"/>
    <w:sectPr w:rsidR="00371993" w:rsidRPr="00600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16948"/>
    <w:multiLevelType w:val="hybridMultilevel"/>
    <w:tmpl w:val="93DC02A2"/>
    <w:lvl w:ilvl="0" w:tplc="BB4CEE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30D0F"/>
    <w:multiLevelType w:val="hybridMultilevel"/>
    <w:tmpl w:val="367C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F2413"/>
    <w:multiLevelType w:val="hybridMultilevel"/>
    <w:tmpl w:val="7186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F3C88"/>
    <w:multiLevelType w:val="hybridMultilevel"/>
    <w:tmpl w:val="DCBA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E3C79"/>
    <w:multiLevelType w:val="hybridMultilevel"/>
    <w:tmpl w:val="7AA6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219E6"/>
    <w:multiLevelType w:val="hybridMultilevel"/>
    <w:tmpl w:val="96E8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2077D"/>
    <w:multiLevelType w:val="hybridMultilevel"/>
    <w:tmpl w:val="007C0E00"/>
    <w:lvl w:ilvl="0" w:tplc="BB4CEE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A1083"/>
    <w:multiLevelType w:val="hybridMultilevel"/>
    <w:tmpl w:val="25C4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E7147"/>
    <w:multiLevelType w:val="hybridMultilevel"/>
    <w:tmpl w:val="F36AD1F8"/>
    <w:lvl w:ilvl="0" w:tplc="BB4CEE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21B5F"/>
    <w:multiLevelType w:val="hybridMultilevel"/>
    <w:tmpl w:val="5F54743C"/>
    <w:lvl w:ilvl="0" w:tplc="BB4CEE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255FC"/>
    <w:multiLevelType w:val="hybridMultilevel"/>
    <w:tmpl w:val="D3A4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67ECA"/>
    <w:multiLevelType w:val="hybridMultilevel"/>
    <w:tmpl w:val="B6D23C66"/>
    <w:lvl w:ilvl="0" w:tplc="BB4CEE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B2FE6"/>
    <w:multiLevelType w:val="hybridMultilevel"/>
    <w:tmpl w:val="FD9E47FC"/>
    <w:lvl w:ilvl="0" w:tplc="8570C2EA">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190655"/>
    <w:multiLevelType w:val="hybridMultilevel"/>
    <w:tmpl w:val="A26696C6"/>
    <w:lvl w:ilvl="0" w:tplc="BB4CEE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0F2BFC"/>
    <w:multiLevelType w:val="hybridMultilevel"/>
    <w:tmpl w:val="2280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210B4"/>
    <w:multiLevelType w:val="hybridMultilevel"/>
    <w:tmpl w:val="E008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1D4E86"/>
    <w:multiLevelType w:val="hybridMultilevel"/>
    <w:tmpl w:val="4E46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893B68"/>
    <w:multiLevelType w:val="hybridMultilevel"/>
    <w:tmpl w:val="65F4C4BA"/>
    <w:lvl w:ilvl="0" w:tplc="BB4CEE5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486380"/>
    <w:multiLevelType w:val="hybridMultilevel"/>
    <w:tmpl w:val="F0AEE47A"/>
    <w:lvl w:ilvl="0" w:tplc="BB4CEE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684CA1"/>
    <w:multiLevelType w:val="hybridMultilevel"/>
    <w:tmpl w:val="14EA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95806"/>
    <w:multiLevelType w:val="hybridMultilevel"/>
    <w:tmpl w:val="44C47ED6"/>
    <w:lvl w:ilvl="0" w:tplc="BB4CEE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723545">
    <w:abstractNumId w:val="19"/>
  </w:num>
  <w:num w:numId="2" w16cid:durableId="2049525665">
    <w:abstractNumId w:val="7"/>
  </w:num>
  <w:num w:numId="3" w16cid:durableId="1882671042">
    <w:abstractNumId w:val="4"/>
  </w:num>
  <w:num w:numId="4" w16cid:durableId="1484849891">
    <w:abstractNumId w:val="16"/>
  </w:num>
  <w:num w:numId="5" w16cid:durableId="609581925">
    <w:abstractNumId w:val="2"/>
  </w:num>
  <w:num w:numId="6" w16cid:durableId="1935552523">
    <w:abstractNumId w:val="14"/>
  </w:num>
  <w:num w:numId="7" w16cid:durableId="952250706">
    <w:abstractNumId w:val="15"/>
  </w:num>
  <w:num w:numId="8" w16cid:durableId="184682076">
    <w:abstractNumId w:val="5"/>
  </w:num>
  <w:num w:numId="9" w16cid:durableId="1601596557">
    <w:abstractNumId w:val="10"/>
  </w:num>
  <w:num w:numId="10" w16cid:durableId="1239710298">
    <w:abstractNumId w:val="3"/>
  </w:num>
  <w:num w:numId="11" w16cid:durableId="1893037147">
    <w:abstractNumId w:val="1"/>
  </w:num>
  <w:num w:numId="12" w16cid:durableId="1917788781">
    <w:abstractNumId w:val="13"/>
  </w:num>
  <w:num w:numId="13" w16cid:durableId="1587955199">
    <w:abstractNumId w:val="20"/>
  </w:num>
  <w:num w:numId="14" w16cid:durableId="1054112965">
    <w:abstractNumId w:val="18"/>
  </w:num>
  <w:num w:numId="15" w16cid:durableId="151146835">
    <w:abstractNumId w:val="8"/>
  </w:num>
  <w:num w:numId="16" w16cid:durableId="702480957">
    <w:abstractNumId w:val="0"/>
  </w:num>
  <w:num w:numId="17" w16cid:durableId="144320974">
    <w:abstractNumId w:val="17"/>
  </w:num>
  <w:num w:numId="18" w16cid:durableId="198512010">
    <w:abstractNumId w:val="9"/>
  </w:num>
  <w:num w:numId="19" w16cid:durableId="498622871">
    <w:abstractNumId w:val="6"/>
  </w:num>
  <w:num w:numId="20" w16cid:durableId="1708140958">
    <w:abstractNumId w:val="11"/>
  </w:num>
  <w:num w:numId="21" w16cid:durableId="15907754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5E"/>
    <w:rsid w:val="000124D5"/>
    <w:rsid w:val="00014A97"/>
    <w:rsid w:val="0004251F"/>
    <w:rsid w:val="0004418A"/>
    <w:rsid w:val="000645CB"/>
    <w:rsid w:val="0007455F"/>
    <w:rsid w:val="00075734"/>
    <w:rsid w:val="000763E4"/>
    <w:rsid w:val="00090E77"/>
    <w:rsid w:val="000B0705"/>
    <w:rsid w:val="000B4F03"/>
    <w:rsid w:val="000B559F"/>
    <w:rsid w:val="000D03BD"/>
    <w:rsid w:val="000E5FA4"/>
    <w:rsid w:val="00105B54"/>
    <w:rsid w:val="0013520B"/>
    <w:rsid w:val="00135A10"/>
    <w:rsid w:val="001456A4"/>
    <w:rsid w:val="001615DF"/>
    <w:rsid w:val="00164ACE"/>
    <w:rsid w:val="00193016"/>
    <w:rsid w:val="001B52FA"/>
    <w:rsid w:val="001F41F2"/>
    <w:rsid w:val="0020471C"/>
    <w:rsid w:val="00216177"/>
    <w:rsid w:val="00216206"/>
    <w:rsid w:val="00217556"/>
    <w:rsid w:val="00223EF5"/>
    <w:rsid w:val="002528A5"/>
    <w:rsid w:val="00264208"/>
    <w:rsid w:val="00266859"/>
    <w:rsid w:val="002703B5"/>
    <w:rsid w:val="00285586"/>
    <w:rsid w:val="002A4E94"/>
    <w:rsid w:val="002C3638"/>
    <w:rsid w:val="002F3131"/>
    <w:rsid w:val="00300FCE"/>
    <w:rsid w:val="00320F93"/>
    <w:rsid w:val="00332FA0"/>
    <w:rsid w:val="00367604"/>
    <w:rsid w:val="00371993"/>
    <w:rsid w:val="003871B6"/>
    <w:rsid w:val="003871F1"/>
    <w:rsid w:val="00395A11"/>
    <w:rsid w:val="003A3232"/>
    <w:rsid w:val="003C1646"/>
    <w:rsid w:val="003E374B"/>
    <w:rsid w:val="003F7CED"/>
    <w:rsid w:val="00400FC7"/>
    <w:rsid w:val="0040468A"/>
    <w:rsid w:val="00417830"/>
    <w:rsid w:val="00417BDC"/>
    <w:rsid w:val="00421D12"/>
    <w:rsid w:val="00423027"/>
    <w:rsid w:val="00431559"/>
    <w:rsid w:val="00432A41"/>
    <w:rsid w:val="00434FF4"/>
    <w:rsid w:val="0043730D"/>
    <w:rsid w:val="0044343E"/>
    <w:rsid w:val="00453364"/>
    <w:rsid w:val="004859C1"/>
    <w:rsid w:val="00486494"/>
    <w:rsid w:val="004A51D9"/>
    <w:rsid w:val="004C128D"/>
    <w:rsid w:val="004D349E"/>
    <w:rsid w:val="004D3899"/>
    <w:rsid w:val="004E0018"/>
    <w:rsid w:val="004E0967"/>
    <w:rsid w:val="004E3A7D"/>
    <w:rsid w:val="004E5966"/>
    <w:rsid w:val="0050070D"/>
    <w:rsid w:val="00507A72"/>
    <w:rsid w:val="00517D89"/>
    <w:rsid w:val="00525A53"/>
    <w:rsid w:val="005822DD"/>
    <w:rsid w:val="00586743"/>
    <w:rsid w:val="005D27FC"/>
    <w:rsid w:val="005D4E5F"/>
    <w:rsid w:val="005E5C5A"/>
    <w:rsid w:val="005F1725"/>
    <w:rsid w:val="005F3B4C"/>
    <w:rsid w:val="00600F7E"/>
    <w:rsid w:val="006103BD"/>
    <w:rsid w:val="00636034"/>
    <w:rsid w:val="0064171F"/>
    <w:rsid w:val="00650544"/>
    <w:rsid w:val="00651094"/>
    <w:rsid w:val="006A721B"/>
    <w:rsid w:val="006A79FA"/>
    <w:rsid w:val="006C20AC"/>
    <w:rsid w:val="006C25EB"/>
    <w:rsid w:val="006E313B"/>
    <w:rsid w:val="006F145D"/>
    <w:rsid w:val="00726457"/>
    <w:rsid w:val="0072735E"/>
    <w:rsid w:val="00746734"/>
    <w:rsid w:val="00754EA4"/>
    <w:rsid w:val="007827E7"/>
    <w:rsid w:val="00783060"/>
    <w:rsid w:val="007A288B"/>
    <w:rsid w:val="007D5045"/>
    <w:rsid w:val="007E2584"/>
    <w:rsid w:val="00807045"/>
    <w:rsid w:val="00814BE8"/>
    <w:rsid w:val="00820D60"/>
    <w:rsid w:val="00827B7D"/>
    <w:rsid w:val="00843DE1"/>
    <w:rsid w:val="00851423"/>
    <w:rsid w:val="00866C0F"/>
    <w:rsid w:val="00880C6E"/>
    <w:rsid w:val="00881E0F"/>
    <w:rsid w:val="00886FDE"/>
    <w:rsid w:val="008B78B2"/>
    <w:rsid w:val="008C791A"/>
    <w:rsid w:val="008D305C"/>
    <w:rsid w:val="008E4A52"/>
    <w:rsid w:val="00907622"/>
    <w:rsid w:val="00924235"/>
    <w:rsid w:val="00925841"/>
    <w:rsid w:val="009330EA"/>
    <w:rsid w:val="00967A22"/>
    <w:rsid w:val="00977FC3"/>
    <w:rsid w:val="009A0A26"/>
    <w:rsid w:val="009A44F5"/>
    <w:rsid w:val="009B3780"/>
    <w:rsid w:val="009C02A9"/>
    <w:rsid w:val="009D0B78"/>
    <w:rsid w:val="009E2C9F"/>
    <w:rsid w:val="009E4BB8"/>
    <w:rsid w:val="00A1565A"/>
    <w:rsid w:val="00A1733A"/>
    <w:rsid w:val="00A231E8"/>
    <w:rsid w:val="00A611EC"/>
    <w:rsid w:val="00A62916"/>
    <w:rsid w:val="00A74217"/>
    <w:rsid w:val="00A7576F"/>
    <w:rsid w:val="00AA2311"/>
    <w:rsid w:val="00AC6DB5"/>
    <w:rsid w:val="00AD2006"/>
    <w:rsid w:val="00AD561E"/>
    <w:rsid w:val="00AF2136"/>
    <w:rsid w:val="00B2009A"/>
    <w:rsid w:val="00B24931"/>
    <w:rsid w:val="00B312B9"/>
    <w:rsid w:val="00B357A0"/>
    <w:rsid w:val="00B53F95"/>
    <w:rsid w:val="00B558DA"/>
    <w:rsid w:val="00B57F90"/>
    <w:rsid w:val="00B737B4"/>
    <w:rsid w:val="00B858AA"/>
    <w:rsid w:val="00B85E4E"/>
    <w:rsid w:val="00BA1A6B"/>
    <w:rsid w:val="00BB477C"/>
    <w:rsid w:val="00BC0792"/>
    <w:rsid w:val="00BC2535"/>
    <w:rsid w:val="00BF1BDF"/>
    <w:rsid w:val="00C04100"/>
    <w:rsid w:val="00C44E66"/>
    <w:rsid w:val="00C52E0F"/>
    <w:rsid w:val="00C5374B"/>
    <w:rsid w:val="00C560C8"/>
    <w:rsid w:val="00C61DC1"/>
    <w:rsid w:val="00C73F6D"/>
    <w:rsid w:val="00CA3A61"/>
    <w:rsid w:val="00CC6525"/>
    <w:rsid w:val="00CE56E1"/>
    <w:rsid w:val="00D13C1B"/>
    <w:rsid w:val="00D154D6"/>
    <w:rsid w:val="00D23CE3"/>
    <w:rsid w:val="00D30884"/>
    <w:rsid w:val="00D37A86"/>
    <w:rsid w:val="00D455B9"/>
    <w:rsid w:val="00D5120F"/>
    <w:rsid w:val="00D55124"/>
    <w:rsid w:val="00D63C54"/>
    <w:rsid w:val="00D64019"/>
    <w:rsid w:val="00D760C3"/>
    <w:rsid w:val="00D85533"/>
    <w:rsid w:val="00D90070"/>
    <w:rsid w:val="00D96817"/>
    <w:rsid w:val="00DA5435"/>
    <w:rsid w:val="00DA5A1D"/>
    <w:rsid w:val="00DB121B"/>
    <w:rsid w:val="00DC0F09"/>
    <w:rsid w:val="00DC6990"/>
    <w:rsid w:val="00E25964"/>
    <w:rsid w:val="00E266A7"/>
    <w:rsid w:val="00E62100"/>
    <w:rsid w:val="00E642BA"/>
    <w:rsid w:val="00EA50EC"/>
    <w:rsid w:val="00EA58F4"/>
    <w:rsid w:val="00EA6B3A"/>
    <w:rsid w:val="00EA7253"/>
    <w:rsid w:val="00EB2321"/>
    <w:rsid w:val="00EB3F92"/>
    <w:rsid w:val="00EF021D"/>
    <w:rsid w:val="00EF25D7"/>
    <w:rsid w:val="00F03996"/>
    <w:rsid w:val="00F17B1C"/>
    <w:rsid w:val="00F2087D"/>
    <w:rsid w:val="00F24919"/>
    <w:rsid w:val="00F411A1"/>
    <w:rsid w:val="00F622E3"/>
    <w:rsid w:val="00F6412D"/>
    <w:rsid w:val="00FB23E5"/>
    <w:rsid w:val="00FC3420"/>
    <w:rsid w:val="3F2A6DA6"/>
    <w:rsid w:val="48C0A994"/>
    <w:rsid w:val="5A667482"/>
    <w:rsid w:val="68A463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4FD5"/>
  <w15:chartTrackingRefBased/>
  <w15:docId w15:val="{841C0BCF-9ACD-4AAA-BA2D-8E742547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792"/>
    <w:pPr>
      <w:spacing w:after="80" w:line="240" w:lineRule="auto"/>
      <w:jc w:val="both"/>
    </w:pPr>
    <w:rPr>
      <w:rFonts w:ascii="Times New Roman" w:hAnsi="Times New Roman"/>
      <w:sz w:val="18"/>
    </w:rPr>
  </w:style>
  <w:style w:type="paragraph" w:styleId="Heading1">
    <w:name w:val="heading 1"/>
    <w:basedOn w:val="Normal"/>
    <w:next w:val="Normal"/>
    <w:link w:val="Heading1Char"/>
    <w:uiPriority w:val="9"/>
    <w:qFormat/>
    <w:rsid w:val="00866C0F"/>
    <w:pPr>
      <w:keepNext/>
      <w:keepLines/>
      <w:spacing w:before="120" w:after="0"/>
      <w:outlineLvl w:val="0"/>
    </w:pPr>
    <w:rPr>
      <w:rFonts w:eastAsiaTheme="majorEastAsia" w:cstheme="majorBidi"/>
      <w:b/>
      <w:i/>
      <w:szCs w:val="40"/>
    </w:rPr>
  </w:style>
  <w:style w:type="paragraph" w:styleId="Heading2">
    <w:name w:val="heading 2"/>
    <w:basedOn w:val="Normal"/>
    <w:next w:val="Normal"/>
    <w:link w:val="Heading2Char"/>
    <w:uiPriority w:val="9"/>
    <w:semiHidden/>
    <w:unhideWhenUsed/>
    <w:rsid w:val="0072735E"/>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35E"/>
    <w:pPr>
      <w:keepNext/>
      <w:keepLines/>
      <w:spacing w:before="16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35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2735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2735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2735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2735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2735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s"/>
    <w:link w:val="TitleChar"/>
    <w:uiPriority w:val="10"/>
    <w:qFormat/>
    <w:rsid w:val="00431559"/>
    <w:pPr>
      <w:spacing w:after="120"/>
    </w:pPr>
    <w:rPr>
      <w:rFonts w:eastAsiaTheme="majorEastAsia" w:cstheme="majorBidi"/>
      <w:b/>
      <w:kern w:val="28"/>
      <w:szCs w:val="56"/>
    </w:rPr>
  </w:style>
  <w:style w:type="character" w:customStyle="1" w:styleId="TitleChar">
    <w:name w:val="Title Char"/>
    <w:basedOn w:val="DefaultParagraphFont"/>
    <w:link w:val="Title"/>
    <w:uiPriority w:val="10"/>
    <w:rsid w:val="00431559"/>
    <w:rPr>
      <w:rFonts w:ascii="Times New Roman" w:eastAsiaTheme="majorEastAsia" w:hAnsi="Times New Roman" w:cstheme="majorBidi"/>
      <w:b/>
      <w:kern w:val="28"/>
      <w:sz w:val="18"/>
      <w:szCs w:val="56"/>
    </w:rPr>
  </w:style>
  <w:style w:type="character" w:customStyle="1" w:styleId="Heading1Char">
    <w:name w:val="Heading 1 Char"/>
    <w:basedOn w:val="DefaultParagraphFont"/>
    <w:link w:val="Heading1"/>
    <w:uiPriority w:val="9"/>
    <w:rsid w:val="00866C0F"/>
    <w:rPr>
      <w:rFonts w:ascii="Times New Roman" w:eastAsiaTheme="majorEastAsia" w:hAnsi="Times New Roman" w:cstheme="majorBidi"/>
      <w:b/>
      <w:i/>
      <w:sz w:val="18"/>
      <w:szCs w:val="40"/>
    </w:rPr>
  </w:style>
  <w:style w:type="character" w:customStyle="1" w:styleId="Heading2Char">
    <w:name w:val="Heading 2 Char"/>
    <w:basedOn w:val="DefaultParagraphFont"/>
    <w:link w:val="Heading2"/>
    <w:uiPriority w:val="9"/>
    <w:semiHidden/>
    <w:rsid w:val="007273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3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35E"/>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72735E"/>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72735E"/>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72735E"/>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72735E"/>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72735E"/>
    <w:rPr>
      <w:rFonts w:eastAsiaTheme="majorEastAsia" w:cstheme="majorBidi"/>
      <w:color w:val="272727" w:themeColor="text1" w:themeTint="D8"/>
      <w:sz w:val="22"/>
    </w:rPr>
  </w:style>
  <w:style w:type="paragraph" w:styleId="Subtitle">
    <w:name w:val="Subtitle"/>
    <w:basedOn w:val="Normal"/>
    <w:next w:val="Normal"/>
    <w:link w:val="SubtitleChar"/>
    <w:uiPriority w:val="11"/>
    <w:rsid w:val="0072735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273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735E"/>
    <w:rPr>
      <w:rFonts w:ascii="Arial" w:hAnsi="Arial"/>
      <w:i/>
      <w:iCs/>
      <w:color w:val="404040" w:themeColor="text1" w:themeTint="BF"/>
      <w:sz w:val="22"/>
    </w:rPr>
  </w:style>
  <w:style w:type="paragraph" w:styleId="ListParagraph">
    <w:name w:val="List Paragraph"/>
    <w:basedOn w:val="Normal"/>
    <w:uiPriority w:val="34"/>
    <w:rsid w:val="009A0A26"/>
    <w:pPr>
      <w:spacing w:after="0"/>
      <w:ind w:left="720"/>
      <w:contextualSpacing/>
    </w:pPr>
  </w:style>
  <w:style w:type="character" w:styleId="IntenseEmphasis">
    <w:name w:val="Intense Emphasis"/>
    <w:basedOn w:val="DefaultParagraphFont"/>
    <w:uiPriority w:val="21"/>
    <w:rsid w:val="0072735E"/>
    <w:rPr>
      <w:i/>
      <w:iCs/>
      <w:color w:val="0F4761" w:themeColor="accent1" w:themeShade="BF"/>
    </w:rPr>
  </w:style>
  <w:style w:type="paragraph" w:styleId="IntenseQuote">
    <w:name w:val="Intense Quote"/>
    <w:basedOn w:val="Normal"/>
    <w:next w:val="Normal"/>
    <w:link w:val="IntenseQuoteChar"/>
    <w:uiPriority w:val="30"/>
    <w:rsid w:val="00727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35E"/>
    <w:rPr>
      <w:rFonts w:ascii="Arial" w:hAnsi="Arial"/>
      <w:i/>
      <w:iCs/>
      <w:color w:val="0F4761" w:themeColor="accent1" w:themeShade="BF"/>
      <w:sz w:val="22"/>
    </w:rPr>
  </w:style>
  <w:style w:type="character" w:styleId="IntenseReference">
    <w:name w:val="Intense Reference"/>
    <w:basedOn w:val="DefaultParagraphFont"/>
    <w:uiPriority w:val="32"/>
    <w:rsid w:val="0072735E"/>
    <w:rPr>
      <w:b/>
      <w:bCs/>
      <w:smallCaps/>
      <w:color w:val="0F4761" w:themeColor="accent1" w:themeShade="BF"/>
      <w:spacing w:val="5"/>
    </w:rPr>
  </w:style>
  <w:style w:type="paragraph" w:customStyle="1" w:styleId="Authors">
    <w:name w:val="Authors"/>
    <w:basedOn w:val="Normal"/>
    <w:link w:val="AuthorsChar"/>
    <w:qFormat/>
    <w:rsid w:val="00431559"/>
    <w:pPr>
      <w:spacing w:after="120"/>
    </w:pPr>
  </w:style>
  <w:style w:type="character" w:customStyle="1" w:styleId="AuthorsChar">
    <w:name w:val="Authors Char"/>
    <w:basedOn w:val="DefaultParagraphFont"/>
    <w:link w:val="Authors"/>
    <w:rsid w:val="00431559"/>
    <w:rPr>
      <w:rFonts w:ascii="Times New Roman" w:hAnsi="Times New Roman"/>
      <w:sz w:val="18"/>
    </w:rPr>
  </w:style>
  <w:style w:type="paragraph" w:customStyle="1" w:styleId="Affliation">
    <w:name w:val="Affliation"/>
    <w:basedOn w:val="Normal"/>
    <w:link w:val="AffliationChar"/>
    <w:qFormat/>
    <w:rsid w:val="00431559"/>
    <w:pPr>
      <w:spacing w:after="120"/>
      <w:contextualSpacing/>
    </w:pPr>
    <w:rPr>
      <w:i/>
      <w:sz w:val="16"/>
    </w:rPr>
  </w:style>
  <w:style w:type="character" w:customStyle="1" w:styleId="AffliationChar">
    <w:name w:val="Affliation Char"/>
    <w:basedOn w:val="DefaultParagraphFont"/>
    <w:link w:val="Affliation"/>
    <w:rsid w:val="00431559"/>
    <w:rPr>
      <w:rFonts w:ascii="Times New Roman" w:hAnsi="Times New Roman"/>
      <w:i/>
      <w:sz w:val="16"/>
    </w:rPr>
  </w:style>
  <w:style w:type="character" w:styleId="Hyperlink">
    <w:name w:val="Hyperlink"/>
    <w:basedOn w:val="DefaultParagraphFont"/>
    <w:uiPriority w:val="99"/>
    <w:unhideWhenUsed/>
    <w:rsid w:val="00090E77"/>
    <w:rPr>
      <w:color w:val="467886" w:themeColor="hyperlink"/>
      <w:u w:val="single"/>
    </w:rPr>
  </w:style>
  <w:style w:type="character" w:styleId="UnresolvedMention">
    <w:name w:val="Unresolved Mention"/>
    <w:basedOn w:val="DefaultParagraphFont"/>
    <w:uiPriority w:val="99"/>
    <w:semiHidden/>
    <w:unhideWhenUsed/>
    <w:rsid w:val="00090E77"/>
    <w:rPr>
      <w:color w:val="605E5C"/>
      <w:shd w:val="clear" w:color="auto" w:fill="E1DFDD"/>
    </w:rPr>
  </w:style>
  <w:style w:type="table" w:styleId="TableGrid">
    <w:name w:val="Table Grid"/>
    <w:basedOn w:val="TableNormal"/>
    <w:uiPriority w:val="39"/>
    <w:rsid w:val="0016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164ACE"/>
    <w:pPr>
      <w:spacing w:after="0"/>
      <w:jc w:val="left"/>
    </w:pPr>
    <w:rPr>
      <w:b/>
      <w:iCs/>
      <w:szCs w:val="18"/>
    </w:rPr>
  </w:style>
  <w:style w:type="paragraph" w:styleId="NoSpacing">
    <w:name w:val="No Spacing"/>
    <w:link w:val="NoSpacingChar"/>
    <w:uiPriority w:val="1"/>
    <w:qFormat/>
    <w:rsid w:val="00223EF5"/>
    <w:pPr>
      <w:spacing w:after="0" w:line="240" w:lineRule="auto"/>
      <w:jc w:val="center"/>
    </w:pPr>
    <w:rPr>
      <w:rFonts w:ascii="Times New Roman" w:hAnsi="Times New Roman"/>
      <w:sz w:val="18"/>
    </w:rPr>
  </w:style>
  <w:style w:type="paragraph" w:customStyle="1" w:styleId="TableFootnote">
    <w:name w:val="Table Footnote"/>
    <w:basedOn w:val="NoSpacing"/>
    <w:link w:val="TableFootnoteChar"/>
    <w:qFormat/>
    <w:rsid w:val="00746734"/>
    <w:pPr>
      <w:jc w:val="left"/>
    </w:pPr>
    <w:rPr>
      <w:sz w:val="16"/>
      <w:szCs w:val="16"/>
    </w:rPr>
  </w:style>
  <w:style w:type="character" w:customStyle="1" w:styleId="NoSpacingChar">
    <w:name w:val="No Spacing Char"/>
    <w:basedOn w:val="DefaultParagraphFont"/>
    <w:link w:val="NoSpacing"/>
    <w:uiPriority w:val="1"/>
    <w:rsid w:val="00746734"/>
    <w:rPr>
      <w:rFonts w:ascii="Times New Roman" w:hAnsi="Times New Roman"/>
      <w:sz w:val="18"/>
    </w:rPr>
  </w:style>
  <w:style w:type="character" w:customStyle="1" w:styleId="TableFootnoteChar">
    <w:name w:val="Table Footnote Char"/>
    <w:basedOn w:val="NoSpacingChar"/>
    <w:link w:val="TableFootnote"/>
    <w:rsid w:val="00746734"/>
    <w:rPr>
      <w:rFonts w:ascii="Times New Roman" w:hAnsi="Times New Roman"/>
      <w:sz w:val="16"/>
      <w:szCs w:val="16"/>
    </w:rPr>
  </w:style>
  <w:style w:type="character" w:styleId="PlaceholderText">
    <w:name w:val="Placeholder Text"/>
    <w:basedOn w:val="DefaultParagraphFont"/>
    <w:uiPriority w:val="99"/>
    <w:semiHidden/>
    <w:rsid w:val="007A288B"/>
    <w:rPr>
      <w:color w:val="666666"/>
    </w:rPr>
  </w:style>
  <w:style w:type="paragraph" w:customStyle="1" w:styleId="Equation">
    <w:name w:val="Equation"/>
    <w:basedOn w:val="Normal"/>
    <w:link w:val="EquationChar"/>
    <w:qFormat/>
    <w:rsid w:val="00D55124"/>
    <w:pPr>
      <w:tabs>
        <w:tab w:val="center" w:pos="4680"/>
        <w:tab w:val="right" w:pos="9360"/>
      </w:tabs>
      <w:jc w:val="left"/>
    </w:pPr>
    <w:rPr>
      <w:rFonts w:eastAsiaTheme="minorEastAsia"/>
    </w:rPr>
  </w:style>
  <w:style w:type="character" w:customStyle="1" w:styleId="EquationChar">
    <w:name w:val="Equation Char"/>
    <w:basedOn w:val="DefaultParagraphFont"/>
    <w:link w:val="Equation"/>
    <w:rsid w:val="00D55124"/>
    <w:rPr>
      <w:rFonts w:ascii="Times New Roman" w:eastAsiaTheme="minorEastAsia" w:hAnsi="Times New Roman"/>
      <w:sz w:val="18"/>
    </w:rPr>
  </w:style>
  <w:style w:type="paragraph" w:customStyle="1" w:styleId="PresentAddress">
    <w:name w:val="Present Address"/>
    <w:basedOn w:val="Affliation"/>
    <w:link w:val="PresentAddressChar"/>
    <w:qFormat/>
    <w:rsid w:val="0050070D"/>
  </w:style>
  <w:style w:type="character" w:customStyle="1" w:styleId="PresentAddressChar">
    <w:name w:val="Present Address Char"/>
    <w:basedOn w:val="AffliationChar"/>
    <w:link w:val="PresentAddress"/>
    <w:rsid w:val="0050070D"/>
    <w:rPr>
      <w:rFonts w:ascii="Times New Roman" w:hAnsi="Times New Roman"/>
      <w:i/>
      <w:sz w:val="16"/>
    </w:rPr>
  </w:style>
  <w:style w:type="paragraph" w:styleId="Revision">
    <w:name w:val="Revision"/>
    <w:hidden/>
    <w:uiPriority w:val="99"/>
    <w:semiHidden/>
    <w:rsid w:val="00A62916"/>
    <w:pPr>
      <w:spacing w:after="0" w:line="240" w:lineRule="auto"/>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5268">
      <w:bodyDiv w:val="1"/>
      <w:marLeft w:val="0"/>
      <w:marRight w:val="0"/>
      <w:marTop w:val="0"/>
      <w:marBottom w:val="0"/>
      <w:divBdr>
        <w:top w:val="none" w:sz="0" w:space="0" w:color="auto"/>
        <w:left w:val="none" w:sz="0" w:space="0" w:color="auto"/>
        <w:bottom w:val="none" w:sz="0" w:space="0" w:color="auto"/>
        <w:right w:val="none" w:sz="0" w:space="0" w:color="auto"/>
      </w:divBdr>
    </w:div>
    <w:div w:id="327948125">
      <w:bodyDiv w:val="1"/>
      <w:marLeft w:val="0"/>
      <w:marRight w:val="0"/>
      <w:marTop w:val="0"/>
      <w:marBottom w:val="0"/>
      <w:divBdr>
        <w:top w:val="none" w:sz="0" w:space="0" w:color="auto"/>
        <w:left w:val="none" w:sz="0" w:space="0" w:color="auto"/>
        <w:bottom w:val="none" w:sz="0" w:space="0" w:color="auto"/>
        <w:right w:val="none" w:sz="0" w:space="0" w:color="auto"/>
      </w:divBdr>
    </w:div>
    <w:div w:id="739063583">
      <w:bodyDiv w:val="1"/>
      <w:marLeft w:val="0"/>
      <w:marRight w:val="0"/>
      <w:marTop w:val="0"/>
      <w:marBottom w:val="0"/>
      <w:divBdr>
        <w:top w:val="none" w:sz="0" w:space="0" w:color="auto"/>
        <w:left w:val="none" w:sz="0" w:space="0" w:color="auto"/>
        <w:bottom w:val="none" w:sz="0" w:space="0" w:color="auto"/>
        <w:right w:val="none" w:sz="0" w:space="0" w:color="auto"/>
      </w:divBdr>
    </w:div>
    <w:div w:id="970595750">
      <w:bodyDiv w:val="1"/>
      <w:marLeft w:val="0"/>
      <w:marRight w:val="0"/>
      <w:marTop w:val="0"/>
      <w:marBottom w:val="0"/>
      <w:divBdr>
        <w:top w:val="none" w:sz="0" w:space="0" w:color="auto"/>
        <w:left w:val="none" w:sz="0" w:space="0" w:color="auto"/>
        <w:bottom w:val="none" w:sz="0" w:space="0" w:color="auto"/>
        <w:right w:val="none" w:sz="0" w:space="0" w:color="auto"/>
      </w:divBdr>
    </w:div>
    <w:div w:id="975181658">
      <w:bodyDiv w:val="1"/>
      <w:marLeft w:val="0"/>
      <w:marRight w:val="0"/>
      <w:marTop w:val="0"/>
      <w:marBottom w:val="0"/>
      <w:divBdr>
        <w:top w:val="none" w:sz="0" w:space="0" w:color="auto"/>
        <w:left w:val="none" w:sz="0" w:space="0" w:color="auto"/>
        <w:bottom w:val="none" w:sz="0" w:space="0" w:color="auto"/>
        <w:right w:val="none" w:sz="0" w:space="0" w:color="auto"/>
      </w:divBdr>
    </w:div>
    <w:div w:id="1015763102">
      <w:bodyDiv w:val="1"/>
      <w:marLeft w:val="0"/>
      <w:marRight w:val="0"/>
      <w:marTop w:val="0"/>
      <w:marBottom w:val="0"/>
      <w:divBdr>
        <w:top w:val="none" w:sz="0" w:space="0" w:color="auto"/>
        <w:left w:val="none" w:sz="0" w:space="0" w:color="auto"/>
        <w:bottom w:val="none" w:sz="0" w:space="0" w:color="auto"/>
        <w:right w:val="none" w:sz="0" w:space="0" w:color="auto"/>
      </w:divBdr>
    </w:div>
    <w:div w:id="1047993893">
      <w:bodyDiv w:val="1"/>
      <w:marLeft w:val="0"/>
      <w:marRight w:val="0"/>
      <w:marTop w:val="0"/>
      <w:marBottom w:val="0"/>
      <w:divBdr>
        <w:top w:val="none" w:sz="0" w:space="0" w:color="auto"/>
        <w:left w:val="none" w:sz="0" w:space="0" w:color="auto"/>
        <w:bottom w:val="none" w:sz="0" w:space="0" w:color="auto"/>
        <w:right w:val="none" w:sz="0" w:space="0" w:color="auto"/>
      </w:divBdr>
    </w:div>
    <w:div w:id="1381781612">
      <w:bodyDiv w:val="1"/>
      <w:marLeft w:val="0"/>
      <w:marRight w:val="0"/>
      <w:marTop w:val="0"/>
      <w:marBottom w:val="0"/>
      <w:divBdr>
        <w:top w:val="none" w:sz="0" w:space="0" w:color="auto"/>
        <w:left w:val="none" w:sz="0" w:space="0" w:color="auto"/>
        <w:bottom w:val="none" w:sz="0" w:space="0" w:color="auto"/>
        <w:right w:val="none" w:sz="0" w:space="0" w:color="auto"/>
      </w:divBdr>
    </w:div>
    <w:div w:id="1533806082">
      <w:bodyDiv w:val="1"/>
      <w:marLeft w:val="0"/>
      <w:marRight w:val="0"/>
      <w:marTop w:val="0"/>
      <w:marBottom w:val="0"/>
      <w:divBdr>
        <w:top w:val="none" w:sz="0" w:space="0" w:color="auto"/>
        <w:left w:val="none" w:sz="0" w:space="0" w:color="auto"/>
        <w:bottom w:val="none" w:sz="0" w:space="0" w:color="auto"/>
        <w:right w:val="none" w:sz="0" w:space="0" w:color="auto"/>
      </w:divBdr>
    </w:div>
    <w:div w:id="1856185363">
      <w:bodyDiv w:val="1"/>
      <w:marLeft w:val="0"/>
      <w:marRight w:val="0"/>
      <w:marTop w:val="0"/>
      <w:marBottom w:val="0"/>
      <w:divBdr>
        <w:top w:val="none" w:sz="0" w:space="0" w:color="auto"/>
        <w:left w:val="none" w:sz="0" w:space="0" w:color="auto"/>
        <w:bottom w:val="none" w:sz="0" w:space="0" w:color="auto"/>
        <w:right w:val="none" w:sz="0" w:space="0" w:color="auto"/>
      </w:divBdr>
    </w:div>
    <w:div w:id="1874150893">
      <w:bodyDiv w:val="1"/>
      <w:marLeft w:val="0"/>
      <w:marRight w:val="0"/>
      <w:marTop w:val="0"/>
      <w:marBottom w:val="0"/>
      <w:divBdr>
        <w:top w:val="none" w:sz="0" w:space="0" w:color="auto"/>
        <w:left w:val="none" w:sz="0" w:space="0" w:color="auto"/>
        <w:bottom w:val="none" w:sz="0" w:space="0" w:color="auto"/>
        <w:right w:val="none" w:sz="0" w:space="0" w:color="auto"/>
      </w:divBdr>
    </w:div>
    <w:div w:id="190174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50DF157C990143A4109631823EC217" ma:contentTypeVersion="13" ma:contentTypeDescription="Create a new document." ma:contentTypeScope="" ma:versionID="99016186c107a298b8ab8384a1c5ea3d">
  <xsd:schema xmlns:xsd="http://www.w3.org/2001/XMLSchema" xmlns:xs="http://www.w3.org/2001/XMLSchema" xmlns:p="http://schemas.microsoft.com/office/2006/metadata/properties" xmlns:ns2="94351ba9-8420-481c-bbfe-37ebed3ed858" xmlns:ns3="b2f492c2-11ac-41f8-9ed5-89a97150ec4e" targetNamespace="http://schemas.microsoft.com/office/2006/metadata/properties" ma:root="true" ma:fieldsID="6bf3b4a4c70b849ddcfb12889eb1f8a6" ns2:_="" ns3:_="">
    <xsd:import namespace="94351ba9-8420-481c-bbfe-37ebed3ed858"/>
    <xsd:import namespace="b2f492c2-11ac-41f8-9ed5-89a97150ec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51ba9-8420-481c-bbfe-37ebed3ed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f492c2-11ac-41f8-9ed5-89a97150ec4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a1733d-9f22-4455-8996-5482a8a0668e}" ma:internalName="TaxCatchAll" ma:showField="CatchAllData" ma:web="b2f492c2-11ac-41f8-9ed5-89a97150ec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351ba9-8420-481c-bbfe-37ebed3ed858">
      <Terms xmlns="http://schemas.microsoft.com/office/infopath/2007/PartnerControls"/>
    </lcf76f155ced4ddcb4097134ff3c332f>
    <TaxCatchAll xmlns="b2f492c2-11ac-41f8-9ed5-89a97150ec4e" xsi:nil="true"/>
  </documentManagement>
</p:properties>
</file>

<file path=customXml/itemProps1.xml><?xml version="1.0" encoding="utf-8"?>
<ds:datastoreItem xmlns:ds="http://schemas.openxmlformats.org/officeDocument/2006/customXml" ds:itemID="{2F7A3E21-41CE-405E-8BA1-C66D3423625A}">
  <ds:schemaRefs>
    <ds:schemaRef ds:uri="http://schemas.openxmlformats.org/officeDocument/2006/bibliography"/>
  </ds:schemaRefs>
</ds:datastoreItem>
</file>

<file path=customXml/itemProps2.xml><?xml version="1.0" encoding="utf-8"?>
<ds:datastoreItem xmlns:ds="http://schemas.openxmlformats.org/officeDocument/2006/customXml" ds:itemID="{8237466E-D7BA-4951-8AD5-1EABA8AFAEDD}"/>
</file>

<file path=customXml/itemProps3.xml><?xml version="1.0" encoding="utf-8"?>
<ds:datastoreItem xmlns:ds="http://schemas.openxmlformats.org/officeDocument/2006/customXml" ds:itemID="{33949A06-98D9-4229-A3C7-90346B9DA3EA}"/>
</file>

<file path=customXml/itemProps4.xml><?xml version="1.0" encoding="utf-8"?>
<ds:datastoreItem xmlns:ds="http://schemas.openxmlformats.org/officeDocument/2006/customXml" ds:itemID="{4FA77CB8-C948-40EB-858C-A67E42D05663}"/>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3936</Characters>
  <Application>Microsoft Office Word</Application>
  <DocSecurity>4</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Brett C [A&amp;BE]</dc:creator>
  <cp:keywords/>
  <dc:description/>
  <cp:lastModifiedBy>Tami Brown-Brandl</cp:lastModifiedBy>
  <cp:revision>192</cp:revision>
  <dcterms:created xsi:type="dcterms:W3CDTF">2024-11-19T20:23:00Z</dcterms:created>
  <dcterms:modified xsi:type="dcterms:W3CDTF">2024-11-25T16:47:00Z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0x010100BD50DF157C990143A4109631823EC217</vt:lpwstr>
  </property>
</Properties>
</file>